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Аманташева Айсулуу Темирбековна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аспирантка кафедры международных комплексных проблем природопользования и экологии МГИМО МИД России,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специальность 08.00.14 -"Мировая экономика "</w:t>
        <w:br w:type="textWrapping"/>
        <w:t xml:space="preserve">Ведущий специалист Правового управления, «Байкальская горная компания»</w:t>
        <w:br w:type="textWrapping"/>
        <w:t xml:space="preserve">Е-mail: aasanbekova@yahoo.com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Aysuluu T. Amantasheva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post-graduate student of MGIMO-University under the MFA of Russia (Department of Integrated International Ecological Problems and Wildlife Management, 08.00.14 "Global Economy»),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Leading specialist of the Legal Department, "Baikal Mining Company",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aasanbekova@yahoo.com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Алиев Руслан Аллахверди</w:t>
      </w:r>
      <w:ins w:author="Sidorova_Y_I" w:id="0" w:date="2017-09-19T13:38:13Z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оглы</w:t>
        </w:r>
      </w:ins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к.э.н., заведующий кафедрой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международных комплексных проблем природопользования и экологии МГИМО МИД России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Е-mail: ecology@inno.mgimo.com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Ruslan A. Aliev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PhD in economics, Head of cathedra of MGIMO-University under the MFA of Russia (Department of Integrated International Ecological Problems and Wildlife Management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Е-mail: ecology@inno.mgimo.com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5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«Эколого-правовая охрана Каспийского моря и экономические аспекты проведения экологического мониторинга на примере юго-западной части региона»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5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экологических  требований, постоянный мониторинг состояния окружающей среды и финансирование мероприятий по реализации мер, направленных на улучшение экологической обстановки,   являются актуальными вопросами в особенности для Каспийского моря,   которое представляет собой морскую замкнутую акваторию с уникальными видами флоры и фауны и рассматривается  прибрежными государствами как важнейший источник экономического развития, где первоочередную роль играет нефтяной фактор, оттесняющий на задний план требующие скорейшего решения экологические проблемы региона. В докладе будут рассмотрены правовые аспекты охраны Каспийского моря и финансовые затраты хозяйствующих субъектов, ведущих свою деятельность в юго-западной части региона (Азербайджан), направленные на разрешение негативных экологических последствий и соблюдение норм экологического законодательства страны региона и международных требований.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также сделаны следующие выводы и рекомендации действий, наиболее способствующими решению экологических проблем Каспийского региона: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решение эколого-правовых проблем Каспийского региона путём поиска особого правового режима охраны и использования водоема . Эффективность подобных решений зависит от согласованной природоохранительной деятельности всех прибрежных государств;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результаты фоновых исследований, проводимых компаниями, осуществляющими деятельность в регионе, должны быть в большей степени открыты; затраты по ликвидации и минимизации негативных экологических последствий – стать более «прозрачными».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необходимо усиление регулярной контрольно-инспекционной работы, а также осуществление постоянного мониторинга за состоянием качества вод Каспийского моря.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Наибольшей эффективности указанные действия могут достичь лишь при условии осуществления их на уровне международного сотрудничества всех прибрежных государств путем тщательного и своевременного согласования мероприятий в рамках проведения мониторинговых исследований с участием представителей всех 5 государств.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