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BDE32" w14:textId="77777777" w:rsidR="0076658F" w:rsidRPr="00F21B43" w:rsidRDefault="0076658F" w:rsidP="0076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B43">
        <w:rPr>
          <w:rFonts w:ascii="Times New Roman" w:eastAsia="Times New Roman" w:hAnsi="Times New Roman" w:cs="Times New Roman"/>
          <w:sz w:val="24"/>
          <w:szCs w:val="24"/>
          <w:lang w:eastAsia="en-CA"/>
        </w:rPr>
        <w:t>Ларионова Марина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д.полит.н., к.филол.н., </w:t>
      </w:r>
      <w:r w:rsidRPr="00F21B43">
        <w:rPr>
          <w:rFonts w:ascii="Times New Roman" w:eastAsia="Times New Roman" w:hAnsi="Times New Roman" w:cs="Times New Roman"/>
          <w:sz w:val="24"/>
          <w:szCs w:val="24"/>
          <w:lang w:eastAsia="en-CA"/>
        </w:rPr>
        <w:t>директор Института международных организаций и междуна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родного сотрудничества (ИМОМС), </w:t>
      </w:r>
      <w:r w:rsidRPr="00F21B43">
        <w:rPr>
          <w:rFonts w:ascii="Times New Roman" w:eastAsia="Times New Roman" w:hAnsi="Times New Roman" w:cs="Times New Roman"/>
          <w:sz w:val="24"/>
          <w:szCs w:val="24"/>
          <w:lang w:eastAsia="en-CA"/>
        </w:rPr>
        <w:t>Национальный исследовательский университет «Высшая школа экономики»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(НИУ ВШЭ)</w:t>
      </w:r>
      <w:r w:rsidRPr="00F21B4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; </w:t>
      </w:r>
    </w:p>
    <w:p w14:paraId="4F37D757" w14:textId="77777777" w:rsidR="0076658F" w:rsidRPr="00F21B43" w:rsidRDefault="0076658F" w:rsidP="0076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B4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Рахмангулов Марк Ринадович – заместитель директора Центра исследований глобального управления ИМОМС НИУ ВШЭ; </w:t>
      </w:r>
    </w:p>
    <w:p w14:paraId="2C4D00C5" w14:textId="77777777" w:rsidR="0076658F" w:rsidRPr="00F21B43" w:rsidRDefault="0076658F" w:rsidP="0076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21B4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Шелепов Андрей Владимирович – м.н.с. Центра исследований глобального управления Института международных организаций и международного сотрудничества НИУ ВШЭ; </w:t>
      </w:r>
    </w:p>
    <w:p w14:paraId="21234914" w14:textId="77777777" w:rsidR="0076658F" w:rsidRDefault="0076658F" w:rsidP="0076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ins w:id="0" w:author="Marina" w:date="2015-10-17T22:57:00Z"/>
          <w:rFonts w:ascii="Times New Roman" w:eastAsia="Times New Roman" w:hAnsi="Times New Roman" w:cs="Times New Roman"/>
          <w:b/>
          <w:sz w:val="28"/>
          <w:szCs w:val="28"/>
          <w:lang w:eastAsia="en-CA"/>
        </w:rPr>
      </w:pPr>
    </w:p>
    <w:p w14:paraId="61B750FE" w14:textId="77777777" w:rsidR="0076658F" w:rsidRDefault="0076658F" w:rsidP="0076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ins w:id="1" w:author="Marina" w:date="2015-10-17T22:57:00Z"/>
          <w:rFonts w:ascii="Times New Roman" w:eastAsia="Times New Roman" w:hAnsi="Times New Roman" w:cs="Times New Roman"/>
          <w:b/>
          <w:sz w:val="28"/>
          <w:szCs w:val="28"/>
          <w:lang w:eastAsia="en-CA"/>
        </w:rPr>
      </w:pPr>
    </w:p>
    <w:p w14:paraId="50AAFA1D" w14:textId="77777777" w:rsidR="00C318C0" w:rsidRPr="0076658F" w:rsidRDefault="00C318C0" w:rsidP="00766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</w:pPr>
      <w:r w:rsidRPr="0076658F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 xml:space="preserve">Взаимодействие </w:t>
      </w:r>
      <w:r w:rsidR="001B0544" w:rsidRPr="0076658F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 xml:space="preserve">неформальных институтов </w:t>
      </w:r>
      <w:r w:rsidR="00095286" w:rsidRPr="0076658F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>глобаль</w:t>
      </w:r>
      <w:bookmarkStart w:id="2" w:name="_GoBack"/>
      <w:bookmarkEnd w:id="2"/>
      <w:r w:rsidR="00095286" w:rsidRPr="0076658F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 xml:space="preserve">ного управления </w:t>
      </w:r>
      <w:r w:rsidR="001B0544" w:rsidRPr="0076658F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 xml:space="preserve">с бизнесом на примере </w:t>
      </w:r>
      <w:r w:rsidRPr="0076658F">
        <w:rPr>
          <w:rFonts w:ascii="Times New Roman" w:eastAsia="Times New Roman" w:hAnsi="Times New Roman" w:cs="Times New Roman"/>
          <w:b/>
          <w:sz w:val="28"/>
          <w:szCs w:val="28"/>
          <w:lang w:eastAsia="en-CA"/>
        </w:rPr>
        <w:t>«Группы двадцати» и БРИКС</w:t>
      </w:r>
    </w:p>
    <w:p w14:paraId="4A49FC35" w14:textId="77777777" w:rsidR="005D1CE6" w:rsidRPr="0076658F" w:rsidRDefault="005D1CE6" w:rsidP="00C318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56A5" w14:textId="77777777" w:rsidR="001B0544" w:rsidRPr="0076658F" w:rsidRDefault="001B0544" w:rsidP="00FA6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658F">
        <w:rPr>
          <w:rFonts w:ascii="Times New Roman" w:hAnsi="Times New Roman" w:cs="Times New Roman"/>
          <w:sz w:val="24"/>
          <w:szCs w:val="24"/>
        </w:rPr>
        <w:t>После кризиса 2008 года в системе международных отношений произошли значительные изменения, связанные с одной стороны, с созданием и усилением неформальных институтов глобального управления, и с другой стороны с активным подключением международного бизнес сообщества к процессам выработки коллективных решений этих неформализованных институтов.</w:t>
      </w:r>
    </w:p>
    <w:p w14:paraId="7ED1C62A" w14:textId="77777777" w:rsidR="00C318C0" w:rsidRPr="0076658F" w:rsidRDefault="00C318C0" w:rsidP="00FA6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В </w:t>
      </w:r>
      <w:r w:rsidR="001B0544"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>рамках доклада в</w:t>
      </w:r>
      <w:r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>заимодействие бизнеса и власти рассматривается на примере деятельности</w:t>
      </w:r>
      <w:r w:rsidR="00F21B43"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>«Деловой двадцатки»</w:t>
      </w:r>
      <w:r w:rsidR="0054428E"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</w:t>
      </w:r>
      <w:r w:rsidR="0054428E" w:rsidRPr="0076658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B</w:t>
      </w:r>
      <w:r w:rsidR="0054428E"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>20)</w:t>
      </w:r>
      <w:r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и Делового совета БРИКС с момента появления этих форматов в 2010 и 2013 годах соответственно.</w:t>
      </w:r>
    </w:p>
    <w:p w14:paraId="50AC2B5F" w14:textId="77777777" w:rsidR="00C318C0" w:rsidRPr="0076658F" w:rsidRDefault="00C318C0" w:rsidP="00FA6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>Сравнительный анализ эффективности взаимодействия проводится на основании изучения особенностей форм и механизмов влияния делового сообщества на повестку дня и решения институтов, а также на основании оценки уровня отражения рекомендаций бизнеса в документах «Группы двадцати» и БРИКС.</w:t>
      </w:r>
    </w:p>
    <w:p w14:paraId="7808CDED" w14:textId="77777777" w:rsidR="00C318C0" w:rsidRPr="0076658F" w:rsidRDefault="00C318C0" w:rsidP="00FA6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>Несмотря на использование преимущественно одинаковых механизмов взаимодействия с соответствующими международными институтами (подготовка и передача рекомендаций, участие во встречах с представителями институтов различного уровня, в том числе в саммитах</w:t>
      </w:r>
      <w:r w:rsidR="006655DB"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лидеров</w:t>
      </w:r>
      <w:r w:rsidRPr="0076658F">
        <w:rPr>
          <w:rFonts w:ascii="Times New Roman" w:eastAsia="Times New Roman" w:hAnsi="Times New Roman" w:cs="Times New Roman"/>
          <w:sz w:val="24"/>
          <w:szCs w:val="24"/>
          <w:lang w:eastAsia="en-CA"/>
        </w:rPr>
        <w:t>), прослеживаются различия в уровне институционализации и форматах сотрудничества по таким параметрам как: формализованность (наличие чётких правил работы), инклюзивность (количество участников и возможность включения новых), частота и регулярность взаимодействия, преемственность повестки дня, степень совпадения с повесткой дня межгосударственного института.</w:t>
      </w:r>
    </w:p>
    <w:p w14:paraId="04D0E4F4" w14:textId="77777777" w:rsidR="00C318C0" w:rsidRPr="0076658F" w:rsidRDefault="001B0544" w:rsidP="00FA62CC">
      <w:pPr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658F">
        <w:rPr>
          <w:rFonts w:ascii="Times New Roman" w:hAnsi="Times New Roman" w:cs="Times New Roman"/>
          <w:sz w:val="24"/>
          <w:szCs w:val="24"/>
        </w:rPr>
        <w:t xml:space="preserve"> </w:t>
      </w:r>
      <w:r w:rsidR="00C318C0" w:rsidRPr="0076658F">
        <w:rPr>
          <w:rFonts w:ascii="Times New Roman" w:hAnsi="Times New Roman" w:cs="Times New Roman"/>
          <w:sz w:val="24"/>
          <w:szCs w:val="24"/>
        </w:rPr>
        <w:t xml:space="preserve">«Деловая двадцатка», созданная менее чем через два года после появления «Группы двадцати» на уровне глав государств и правительств, уже зарекомендовала себя </w:t>
      </w:r>
      <w:r w:rsidR="00C318C0" w:rsidRPr="0076658F">
        <w:rPr>
          <w:rFonts w:ascii="Times New Roman" w:hAnsi="Times New Roman" w:cs="Times New Roman"/>
          <w:sz w:val="24"/>
          <w:szCs w:val="24"/>
        </w:rPr>
        <w:lastRenderedPageBreak/>
        <w:t xml:space="preserve">как ключевой партнёр </w:t>
      </w:r>
      <w:r w:rsidR="00C318C0" w:rsidRPr="0076658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318C0" w:rsidRPr="0076658F">
        <w:rPr>
          <w:rFonts w:ascii="Times New Roman" w:hAnsi="Times New Roman" w:cs="Times New Roman"/>
          <w:sz w:val="24"/>
          <w:szCs w:val="24"/>
        </w:rPr>
        <w:t xml:space="preserve">20. Это обусловлено взаимной заинтересованностью «Группы двадцати», как основного форума экономического сотрудничества наиболее влиятельных в экономическом плане стран, и международного делового сообщества в стимулировании устойчивого и основанного на предпринимательской инициативе роста. Анализ включения рекомендаций </w:t>
      </w:r>
      <w:r w:rsidR="00C318C0" w:rsidRPr="0076658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318C0" w:rsidRPr="0076658F">
        <w:rPr>
          <w:rFonts w:ascii="Times New Roman" w:hAnsi="Times New Roman" w:cs="Times New Roman"/>
          <w:sz w:val="24"/>
          <w:szCs w:val="24"/>
        </w:rPr>
        <w:t xml:space="preserve">20 в документы </w:t>
      </w:r>
      <w:r w:rsidR="00C318C0" w:rsidRPr="0076658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318C0" w:rsidRPr="0076658F">
        <w:rPr>
          <w:rFonts w:ascii="Times New Roman" w:hAnsi="Times New Roman" w:cs="Times New Roman"/>
          <w:sz w:val="24"/>
          <w:szCs w:val="24"/>
        </w:rPr>
        <w:t>20 показывает неустойчивую динамику эффективности взаимодействия. Вместе с тем с каждым годом «Деловая двадцатка» совершенствует механизмы своего взаимодействия с «Группой двадцати» и фокусирует свои рекомендации на ключевых приоритетах повестки дня.</w:t>
      </w:r>
    </w:p>
    <w:p w14:paraId="5CEC0ED3" w14:textId="77777777" w:rsidR="00C318C0" w:rsidRPr="0076658F" w:rsidRDefault="00C318C0" w:rsidP="00FA62CC">
      <w:pPr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658F">
        <w:rPr>
          <w:rFonts w:ascii="Times New Roman" w:hAnsi="Times New Roman" w:cs="Times New Roman"/>
          <w:sz w:val="24"/>
          <w:szCs w:val="24"/>
        </w:rPr>
        <w:t xml:space="preserve">Специфика участия делового сообщества в работе БРИКС заключается в </w:t>
      </w:r>
      <w:r w:rsidR="001B0544" w:rsidRPr="0076658F">
        <w:rPr>
          <w:rFonts w:ascii="Times New Roman" w:hAnsi="Times New Roman" w:cs="Times New Roman"/>
          <w:sz w:val="24"/>
          <w:szCs w:val="24"/>
        </w:rPr>
        <w:t xml:space="preserve">вовлечении </w:t>
      </w:r>
      <w:r w:rsidRPr="0076658F">
        <w:rPr>
          <w:rFonts w:ascii="Times New Roman" w:hAnsi="Times New Roman" w:cs="Times New Roman"/>
          <w:sz w:val="24"/>
          <w:szCs w:val="24"/>
        </w:rPr>
        <w:t>ограниченного числа компаний в выработк</w:t>
      </w:r>
      <w:r w:rsidR="001B0544" w:rsidRPr="0076658F">
        <w:rPr>
          <w:rFonts w:ascii="Times New Roman" w:hAnsi="Times New Roman" w:cs="Times New Roman"/>
          <w:sz w:val="24"/>
          <w:szCs w:val="24"/>
        </w:rPr>
        <w:t>у</w:t>
      </w:r>
      <w:r w:rsidRPr="0076658F">
        <w:rPr>
          <w:rFonts w:ascii="Times New Roman" w:hAnsi="Times New Roman" w:cs="Times New Roman"/>
          <w:sz w:val="24"/>
          <w:szCs w:val="24"/>
        </w:rPr>
        <w:t xml:space="preserve"> рекомендаций и </w:t>
      </w:r>
      <w:r w:rsidR="00AB586B" w:rsidRPr="0076658F">
        <w:rPr>
          <w:rFonts w:ascii="Times New Roman" w:hAnsi="Times New Roman" w:cs="Times New Roman"/>
          <w:sz w:val="24"/>
          <w:szCs w:val="24"/>
        </w:rPr>
        <w:t xml:space="preserve">в </w:t>
      </w:r>
      <w:r w:rsidRPr="0076658F">
        <w:rPr>
          <w:rFonts w:ascii="Times New Roman" w:hAnsi="Times New Roman" w:cs="Times New Roman"/>
          <w:sz w:val="24"/>
          <w:szCs w:val="24"/>
        </w:rPr>
        <w:t>большей</w:t>
      </w:r>
      <w:r w:rsidR="00AB586B" w:rsidRPr="0076658F">
        <w:rPr>
          <w:rFonts w:ascii="Times New Roman" w:hAnsi="Times New Roman" w:cs="Times New Roman"/>
          <w:sz w:val="24"/>
          <w:szCs w:val="24"/>
        </w:rPr>
        <w:t>,</w:t>
      </w:r>
      <w:r w:rsidRPr="0076658F">
        <w:rPr>
          <w:rFonts w:ascii="Times New Roman" w:hAnsi="Times New Roman" w:cs="Times New Roman"/>
          <w:sz w:val="24"/>
          <w:szCs w:val="24"/>
        </w:rPr>
        <w:t>чем в «двадцатке» формализации процесса в рамках Делового совета БРИКС. Система переходящих председательств, требует эффективного механизма сотрудничества бизнеса, относительно независимого от текущего председательства. Расширение и углубление повестки дня БРИКС требует достижения баланса между координацией позиций по приоритетам, обсуждаемым органами власти, и укреплением сотрудничества по совместным бизнеспроектам.</w:t>
      </w:r>
    </w:p>
    <w:p w14:paraId="6701989B" w14:textId="77777777" w:rsidR="001B0544" w:rsidRPr="0076658F" w:rsidRDefault="00C318C0" w:rsidP="00FA62CC">
      <w:pPr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658F">
        <w:rPr>
          <w:rFonts w:ascii="Times New Roman" w:hAnsi="Times New Roman" w:cs="Times New Roman"/>
          <w:sz w:val="24"/>
          <w:szCs w:val="24"/>
        </w:rPr>
        <w:t xml:space="preserve">Таким образом, в БРИКС и «двадцатке», где преобладает экономическая повестка дня, наблюдается </w:t>
      </w:r>
      <w:r w:rsidR="001B0544" w:rsidRPr="0076658F">
        <w:rPr>
          <w:rFonts w:ascii="Times New Roman" w:hAnsi="Times New Roman" w:cs="Times New Roman"/>
          <w:sz w:val="24"/>
          <w:szCs w:val="24"/>
        </w:rPr>
        <w:t xml:space="preserve">динамичное </w:t>
      </w:r>
      <w:r w:rsidRPr="0076658F">
        <w:rPr>
          <w:rFonts w:ascii="Times New Roman" w:hAnsi="Times New Roman" w:cs="Times New Roman"/>
          <w:sz w:val="24"/>
          <w:szCs w:val="24"/>
        </w:rPr>
        <w:t xml:space="preserve">развитие механизмов взаимодействия с бизнесом. </w:t>
      </w:r>
    </w:p>
    <w:p w14:paraId="434857FD" w14:textId="77777777" w:rsidR="00C318C0" w:rsidRPr="0076658F" w:rsidRDefault="00C318C0" w:rsidP="00FA62CC">
      <w:pPr>
        <w:spacing w:before="120" w:after="12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76658F">
        <w:rPr>
          <w:rFonts w:ascii="Times New Roman" w:hAnsi="Times New Roman" w:cs="Times New Roman"/>
          <w:sz w:val="24"/>
          <w:szCs w:val="24"/>
        </w:rPr>
        <w:t xml:space="preserve">На примере проанализированных форумов прослеживается влияние природы </w:t>
      </w:r>
      <w:r w:rsidR="001B0544" w:rsidRPr="0076658F">
        <w:rPr>
          <w:rFonts w:ascii="Times New Roman" w:hAnsi="Times New Roman" w:cs="Times New Roman"/>
          <w:sz w:val="24"/>
          <w:szCs w:val="24"/>
        </w:rPr>
        <w:t>институтов</w:t>
      </w:r>
      <w:r w:rsidRPr="0076658F">
        <w:rPr>
          <w:rFonts w:ascii="Times New Roman" w:hAnsi="Times New Roman" w:cs="Times New Roman"/>
          <w:sz w:val="24"/>
          <w:szCs w:val="24"/>
        </w:rPr>
        <w:t xml:space="preserve">, </w:t>
      </w:r>
      <w:r w:rsidR="001B0544" w:rsidRPr="0076658F">
        <w:rPr>
          <w:rFonts w:ascii="Times New Roman" w:hAnsi="Times New Roman" w:cs="Times New Roman"/>
          <w:sz w:val="24"/>
          <w:szCs w:val="24"/>
        </w:rPr>
        <w:t>их</w:t>
      </w:r>
      <w:r w:rsidRPr="0076658F">
        <w:rPr>
          <w:rFonts w:ascii="Times New Roman" w:hAnsi="Times New Roman" w:cs="Times New Roman"/>
          <w:sz w:val="24"/>
          <w:szCs w:val="24"/>
        </w:rPr>
        <w:t xml:space="preserve"> миссии и повестки дня на форматы, механизмы и эффективность взаимодействия с деловым сообществом. Делается вывод о том, что подобные механизмы, в которых представлено значительное количество компаний и ассоциаций, вносят существенный вклад в становление бизнеса как коллективного актора глобальных процессов.</w:t>
      </w:r>
    </w:p>
    <w:p w14:paraId="49644B0B" w14:textId="77777777" w:rsidR="00277B98" w:rsidRPr="0076658F" w:rsidRDefault="00277B98" w:rsidP="00FA62CC">
      <w:pPr>
        <w:spacing w:before="120" w:after="120" w:line="360" w:lineRule="auto"/>
        <w:ind w:firstLine="919"/>
        <w:rPr>
          <w:sz w:val="24"/>
          <w:szCs w:val="24"/>
        </w:rPr>
      </w:pPr>
    </w:p>
    <w:sectPr w:rsidR="00277B98" w:rsidRPr="007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C0"/>
    <w:rsid w:val="00095286"/>
    <w:rsid w:val="001B0544"/>
    <w:rsid w:val="00277B98"/>
    <w:rsid w:val="004637DC"/>
    <w:rsid w:val="0054428E"/>
    <w:rsid w:val="005D1CE6"/>
    <w:rsid w:val="006655DB"/>
    <w:rsid w:val="0076658F"/>
    <w:rsid w:val="00780EAF"/>
    <w:rsid w:val="00A875D1"/>
    <w:rsid w:val="00AB586B"/>
    <w:rsid w:val="00C318C0"/>
    <w:rsid w:val="00C67559"/>
    <w:rsid w:val="00DB78A0"/>
    <w:rsid w:val="00DD330E"/>
    <w:rsid w:val="00F21B43"/>
    <w:rsid w:val="00F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FE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B43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442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428E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5442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42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2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B43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442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428E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semiHidden/>
    <w:rsid w:val="005442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42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42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26DE-38DB-2147-98AB-D7874EFE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3355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Владимировна</dc:creator>
  <cp:lastModifiedBy>Marina</cp:lastModifiedBy>
  <cp:revision>4</cp:revision>
  <cp:lastPrinted>2015-10-09T14:42:00Z</cp:lastPrinted>
  <dcterms:created xsi:type="dcterms:W3CDTF">2015-10-13T16:07:00Z</dcterms:created>
  <dcterms:modified xsi:type="dcterms:W3CDTF">2015-10-17T18:59:00Z</dcterms:modified>
</cp:coreProperties>
</file>